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53" w:rsidRPr="0026741A" w:rsidRDefault="00141A53" w:rsidP="0014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141A53" w:rsidRPr="0026741A" w:rsidRDefault="00141A53" w:rsidP="0014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53" w:rsidRPr="00141A53" w:rsidRDefault="00141A53" w:rsidP="0014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Pr="0014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 w:rsidRPr="0014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Р1176-УПП/21 от 17.12.2021</w:t>
      </w:r>
    </w:p>
    <w:p w:rsidR="00141A53" w:rsidRPr="00141A53" w:rsidRDefault="00141A53" w:rsidP="0014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141A53" w:rsidRPr="00141A53" w:rsidRDefault="00141A53" w:rsidP="00141A53">
      <w:pPr>
        <w:snapToGri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A53">
        <w:rPr>
          <w:rFonts w:ascii="Times New Roman" w:hAnsi="Times New Roman" w:cs="Times New Roman"/>
          <w:b/>
          <w:bCs/>
          <w:sz w:val="28"/>
          <w:szCs w:val="28"/>
        </w:rPr>
        <w:t>ОООО</w:t>
      </w:r>
      <w:r w:rsidRPr="00141A53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Pr="00141A53">
        <w:rPr>
          <w:rFonts w:ascii="Times New Roman" w:hAnsi="Times New Roman" w:cs="Times New Roman"/>
          <w:b/>
          <w:sz w:val="28"/>
          <w:szCs w:val="28"/>
        </w:rPr>
        <w:t>Гуд Дизайн</w:t>
      </w:r>
      <w:r w:rsidRPr="00141A53">
        <w:rPr>
          <w:rFonts w:ascii="Times New Roman" w:hAnsi="Times New Roman" w:cs="Times New Roman"/>
          <w:b/>
          <w:bCs/>
          <w:sz w:val="28"/>
          <w:szCs w:val="28"/>
        </w:rPr>
        <w:t xml:space="preserve">"   </w:t>
      </w:r>
    </w:p>
    <w:p w:rsidR="00141A53" w:rsidRPr="00141A53" w:rsidRDefault="00141A53" w:rsidP="00141A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4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141A53">
        <w:rPr>
          <w:rFonts w:ascii="Times New Roman" w:hAnsi="Times New Roman" w:cs="Times New Roman"/>
          <w:b/>
          <w:sz w:val="28"/>
          <w:szCs w:val="28"/>
          <w:lang w:eastAsia="zh-CN"/>
        </w:rPr>
        <w:t>Поставка текстиля и изделий текстильных</w:t>
      </w:r>
    </w:p>
    <w:p w:rsidR="00141A53" w:rsidRPr="0026741A" w:rsidRDefault="00141A53" w:rsidP="00141A53">
      <w:p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41A53" w:rsidRPr="00020404" w:rsidRDefault="00141A53" w:rsidP="0014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141A53" w:rsidRPr="00020404" w:rsidTr="00E37F87">
        <w:trPr>
          <w:trHeight w:val="1495"/>
        </w:trPr>
        <w:tc>
          <w:tcPr>
            <w:tcW w:w="988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141A53" w:rsidRPr="00020404" w:rsidRDefault="00141A53" w:rsidP="00E37F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141A53" w:rsidRPr="00020404" w:rsidTr="00E37F87">
        <w:trPr>
          <w:trHeight w:val="259"/>
        </w:trPr>
        <w:tc>
          <w:tcPr>
            <w:tcW w:w="988" w:type="dxa"/>
          </w:tcPr>
          <w:p w:rsidR="00141A53" w:rsidRPr="00020404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A53" w:rsidRPr="00020404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1A53" w:rsidRPr="00020404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1A53" w:rsidRPr="00020404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141A53" w:rsidRPr="00020404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3" w:rsidRPr="00020404" w:rsidTr="00E37F87">
        <w:tc>
          <w:tcPr>
            <w:tcW w:w="988" w:type="dxa"/>
          </w:tcPr>
          <w:p w:rsidR="00141A53" w:rsidRPr="00020404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A53" w:rsidRPr="00020404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1A53" w:rsidRPr="00020404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1A53" w:rsidRPr="00020404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141A53" w:rsidRPr="00423D2E" w:rsidRDefault="00141A53" w:rsidP="00E37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 №26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489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701"/>
        <w:gridCol w:w="2693"/>
        <w:gridCol w:w="851"/>
        <w:gridCol w:w="708"/>
        <w:gridCol w:w="1418"/>
        <w:gridCol w:w="1559"/>
        <w:gridCol w:w="1559"/>
      </w:tblGrid>
      <w:tr w:rsidR="00141A53" w:rsidRPr="002A2FCE" w:rsidTr="00141A53">
        <w:trPr>
          <w:trHeight w:val="335"/>
          <w:tblHeader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13.92.15.120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141A53" w:rsidRPr="002A2FCE" w:rsidRDefault="00141A53" w:rsidP="00E3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9.Ламбр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del w:id="0" w:author="Михеева Елена Станиславовна" w:date="2021-12-16T10:56:00Z">
              <w:r w:rsidRPr="008B7F94" w:rsidDel="00D32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и</w:delText>
              </w:r>
            </w:del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 (</w:t>
            </w:r>
            <w:del w:id="1" w:author="Михеева Елена Станиславовна" w:date="2021-12-16T10:55:00Z">
              <w:r w:rsidRPr="008B7F94" w:rsidDel="00D32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 xml:space="preserve"> </w:delText>
              </w:r>
            </w:del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</w:t>
            </w:r>
            <w:proofErr w:type="spell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Belligrace</w:t>
            </w:r>
            <w:proofErr w:type="spell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ткань 1135-02, цвет зеленый) в </w:t>
            </w:r>
            <w:proofErr w:type="gram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:</w:t>
            </w:r>
            <w:proofErr w:type="gram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сваг</w:t>
            </w:r>
            <w:proofErr w:type="spell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шт., </w:t>
            </w:r>
            <w:proofErr w:type="spell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джабот</w:t>
            </w:r>
            <w:proofErr w:type="spell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2шт., галстук 2шт.. С отделкой по краю бахромой/Российская Федерация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1A53" w:rsidRPr="002A2FCE" w:rsidTr="00141A53">
        <w:trPr>
          <w:trHeight w:val="335"/>
          <w:tblHeader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13.92.15.120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10.Портьера (</w:t>
            </w:r>
            <w:del w:id="2" w:author="Михеева Елена Станиславовна" w:date="2021-12-16T10:55:00Z">
              <w:r w:rsidRPr="008B7F94" w:rsidDel="00D32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 xml:space="preserve"> </w:delText>
              </w:r>
            </w:del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</w:t>
            </w:r>
            <w:proofErr w:type="spellStart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Belligrace</w:t>
            </w:r>
            <w:proofErr w:type="spellEnd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ткань 1135-01, цвет зеленый, размер 410см*443см) c кистью-подхватом/Российская Федерация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1A53" w:rsidRPr="002A2FCE" w:rsidTr="00141A53">
        <w:trPr>
          <w:trHeight w:val="335"/>
          <w:tblHeader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41A53" w:rsidRPr="002A2FCE" w:rsidRDefault="00141A53" w:rsidP="00E3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GoBack"/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13.92.15.120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141A53" w:rsidRPr="002A2FCE" w:rsidRDefault="00141A53" w:rsidP="00E3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11.Тюль (ткань вуаль молочный, размер 300*443</w:t>
            </w:r>
            <w:ins w:id="4" w:author="Михеева Елена Станиславовна" w:date="2021-12-16T10:55:00Z">
              <w:r w:rsidRPr="008B7F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ins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см)</w:t>
            </w:r>
            <w:ins w:id="5" w:author="Михеева Елена Станиславовна" w:date="2021-12-16T10:55:00Z">
              <w:r w:rsidRPr="008B7F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ins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/Российская Федерация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2A2FCE" w:rsidRDefault="00141A53" w:rsidP="00E37F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bookmarkEnd w:id="3"/>
    </w:tbl>
    <w:p w:rsidR="00141A53" w:rsidRDefault="00141A53" w:rsidP="00141A53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1A53" w:rsidRPr="00B130F2" w:rsidTr="00E37F87">
        <w:trPr>
          <w:trHeight w:val="437"/>
        </w:trPr>
        <w:tc>
          <w:tcPr>
            <w:tcW w:w="846" w:type="dxa"/>
          </w:tcPr>
          <w:p w:rsidR="00141A53" w:rsidRPr="00B130F2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7418DC" wp14:editId="08EA65E0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41A53" w:rsidRPr="00920DCF" w:rsidRDefault="00141A53" w:rsidP="00141A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418DC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141A53" w:rsidRPr="00920DCF" w:rsidRDefault="00141A53" w:rsidP="00141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1A53" w:rsidRPr="00B130F2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1A53" w:rsidRPr="00B130F2" w:rsidRDefault="00141A53" w:rsidP="00E37F8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41A53" w:rsidRPr="00B130F2" w:rsidTr="00E37F87">
        <w:tc>
          <w:tcPr>
            <w:tcW w:w="846" w:type="dxa"/>
          </w:tcPr>
          <w:p w:rsidR="00141A53" w:rsidRPr="00B130F2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2ED76" wp14:editId="3F6C8C5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A66CA9" id="Прямоугольник 4" o:spid="_x0000_s1026" style="position:absolute;margin-left:19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KxW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41A53" w:rsidRPr="00B130F2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1A53" w:rsidRPr="00B130F2" w:rsidRDefault="00141A53" w:rsidP="00E3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1A53" w:rsidRPr="00B130F2" w:rsidRDefault="00141A53" w:rsidP="00141A5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B130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13349" wp14:editId="40294226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B4F0F" id="Прямоугольник 1" o:spid="_x0000_s1026" style="position:absolute;margin-left:19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141A53" w:rsidRPr="00B130F2" w:rsidRDefault="00141A53" w:rsidP="0014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F2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B13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141A53" w:rsidRPr="00B130F2" w:rsidRDefault="00141A53" w:rsidP="0014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A53" w:rsidRPr="00B130F2" w:rsidRDefault="00141A53" w:rsidP="0014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A53" w:rsidRPr="00B130F2" w:rsidRDefault="00141A53" w:rsidP="0014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A53" w:rsidRPr="00B130F2" w:rsidRDefault="00141A53" w:rsidP="0014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поставкам продукции                                 __________________                                   А.И. </w:t>
      </w:r>
      <w:proofErr w:type="spellStart"/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141A53" w:rsidRPr="00B130F2" w:rsidRDefault="00141A53" w:rsidP="0014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A53" w:rsidRPr="00B130F2" w:rsidRDefault="00141A53" w:rsidP="00141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  23.12.2021 </w:t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                                   Н.Е. Акинина</w:t>
      </w:r>
    </w:p>
    <w:p w:rsidR="00141A53" w:rsidRDefault="00141A53"/>
    <w:p w:rsidR="00141A53" w:rsidRDefault="00141A53"/>
    <w:p w:rsidR="00141A53" w:rsidRDefault="00141A53"/>
    <w:p w:rsidR="00141A53" w:rsidRDefault="00141A53"/>
    <w:sectPr w:rsidR="00141A53" w:rsidSect="00141A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53"/>
    <w:rsid w:val="00141A53"/>
    <w:rsid w:val="004C0D81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419FA-F95E-4F67-A0F1-6741F13F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4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dcterms:created xsi:type="dcterms:W3CDTF">2021-12-23T09:54:00Z</dcterms:created>
  <dcterms:modified xsi:type="dcterms:W3CDTF">2021-12-23T09:59:00Z</dcterms:modified>
</cp:coreProperties>
</file>